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4646">
      <w:pPr>
        <w:pStyle w:val="2"/>
        <w:widowControl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四川省哲学社会科学重点研究基地</w:t>
      </w:r>
    </w:p>
    <w:p w14:paraId="68273DA8">
      <w:pPr>
        <w:pStyle w:val="2"/>
        <w:widowControl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四川省教师教育研究中心2025年度课题</w:t>
      </w:r>
    </w:p>
    <w:p w14:paraId="62675803">
      <w:pPr>
        <w:pStyle w:val="2"/>
        <w:widowControl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选题指南</w:t>
      </w:r>
    </w:p>
    <w:p w14:paraId="3F70401A">
      <w:pPr>
        <w:pStyle w:val="2"/>
        <w:widowControl/>
        <w:spacing w:beforeAutospacing="0" w:afterAutospacing="0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63E089C7">
      <w:pPr>
        <w:pStyle w:val="2"/>
        <w:widowControl/>
        <w:spacing w:beforeAutospacing="0" w:afterAutospacing="0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0D896756">
      <w:pPr>
        <w:pStyle w:val="2"/>
        <w:widowControl/>
        <w:spacing w:beforeAutospacing="0" w:afterAutospacing="0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7B30B16C">
      <w:pPr>
        <w:numPr>
          <w:ilvl w:val="-1"/>
          <w:numId w:val="0"/>
        </w:numPr>
        <w:rPr>
          <w:rFonts w:hint="eastAsia" w:eastAsiaTheme="minor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重点项目选题</w:t>
      </w:r>
    </w:p>
    <w:p w14:paraId="431425AA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教育强国建设背景下高质量教师教育体系建设研究</w:t>
      </w:r>
    </w:p>
    <w:p w14:paraId="2E1AA192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教育强国建设背景下</w:t>
      </w: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教师教育学科建设研究</w:t>
      </w:r>
    </w:p>
    <w:p w14:paraId="35B74F3B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教育强国建设背景下</w:t>
      </w: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基础教育教师评价改革研究</w:t>
      </w:r>
    </w:p>
    <w:p w14:paraId="13A9E72E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教师的人工智能素养研究</w:t>
      </w:r>
    </w:p>
    <w:p w14:paraId="72E5E82E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中国教师教育自主知识体系建设研究</w:t>
      </w:r>
    </w:p>
    <w:p w14:paraId="1415CAAA">
      <w:pPr>
        <w:widowControl w:val="0"/>
        <w:numPr>
          <w:ilvl w:val="0"/>
          <w:numId w:val="0"/>
        </w:numPr>
        <w:jc w:val="both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 w14:paraId="471846DB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一般项目选题</w:t>
      </w:r>
    </w:p>
    <w:p w14:paraId="25B7DBE9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教师教育者队伍建设研究</w:t>
      </w:r>
    </w:p>
    <w:p w14:paraId="45FC0E1E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教师教育者专业发展机制与路径研究</w:t>
      </w:r>
    </w:p>
    <w:p w14:paraId="2CC44789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教师教育领域综合改革研究</w:t>
      </w:r>
    </w:p>
    <w:p w14:paraId="12956CD6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拔尖创新人才培养的教师教育支持体系研究</w:t>
      </w:r>
    </w:p>
    <w:p w14:paraId="026FAD19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人工智能时代教学改革与创新研究</w:t>
      </w:r>
    </w:p>
    <w:p w14:paraId="13D48FA4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卓越教师专业标准体系研究</w:t>
      </w:r>
    </w:p>
    <w:p w14:paraId="5817EB43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教师教育质量保障体系研究</w:t>
      </w:r>
    </w:p>
    <w:p w14:paraId="55AEA7CD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中国教师资格制度研究</w:t>
      </w:r>
    </w:p>
    <w:p w14:paraId="0297CCF2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科学教师教育实践路径研究</w:t>
      </w:r>
    </w:p>
    <w:p w14:paraId="7E672CCD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师范生数字素养发展机制与效应研究</w:t>
      </w:r>
    </w:p>
    <w:p w14:paraId="4E50CABD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师范生教育实习能力标准建设研究</w:t>
      </w:r>
    </w:p>
    <w:p w14:paraId="0901C622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中小学教师课堂领导力研究</w:t>
      </w:r>
    </w:p>
    <w:p w14:paraId="78D16286">
      <w:pPr>
        <w:numPr>
          <w:ilvl w:val="0"/>
          <w:numId w:val="1"/>
        </w:numPr>
        <w:rPr>
          <w:ins w:id="0" w:author="JT" w:date="2025-03-04T09:43:33Z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教师学科能力与学科素养研究</w:t>
      </w:r>
    </w:p>
    <w:p w14:paraId="0F022745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中小学艺体教师</w:t>
      </w:r>
      <w:ins w:id="1" w:author="ZENG" w:date="2025-03-04T13:12:41Z">
        <w:r>
          <w:rPr>
            <w:rFonts w:hint="default"/>
            <w:color w:val="000000" w:themeColor="text1"/>
            <w:sz w:val="28"/>
            <w:szCs w:val="28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队伍建设</w:t>
        </w:r>
      </w:ins>
      <w:bookmarkStart w:id="0" w:name="_GoBack"/>
      <w:bookmarkEnd w:id="0"/>
      <w:r>
        <w:rPr>
          <w:rFonts w:hint="default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研究</w:t>
      </w:r>
    </w:p>
    <w:p w14:paraId="5386E0FD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中小学教师教育家精神涵养机制研究</w:t>
      </w:r>
    </w:p>
    <w:p w14:paraId="1EF4A593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基础教育教师工作负担治理研究</w:t>
      </w:r>
    </w:p>
    <w:p w14:paraId="457422D3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基础教育教研体系与教师培训体系融合研究</w:t>
      </w:r>
    </w:p>
    <w:p w14:paraId="7DF6938D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基础教育银龄教师教育的可行性研究</w:t>
      </w:r>
    </w:p>
    <w:p w14:paraId="55A05EFB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城镇教师教育现代化标准研究</w:t>
      </w:r>
    </w:p>
    <w:p w14:paraId="3FFC7389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名优教师教学学术能力的影响机制研究</w:t>
      </w:r>
    </w:p>
    <w:p w14:paraId="5BA214C1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职业教师教育的跨界路径研究</w:t>
      </w:r>
    </w:p>
    <w:p w14:paraId="7046CC3B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幼儿教师课程素养发展机制与路径研究</w:t>
      </w:r>
    </w:p>
    <w:p w14:paraId="6F2BBD79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特殊教育教师的情感劳动研究</w:t>
      </w:r>
    </w:p>
    <w:p w14:paraId="57F43DE8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省域教师教育基础数据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分析</w:t>
      </w:r>
    </w:p>
    <w:p w14:paraId="1C3435BA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省域教师教育目标体系建构及其相关政策研究</w:t>
      </w:r>
    </w:p>
    <w:p w14:paraId="53A81B37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省域教师专业发展动力调查研究</w:t>
      </w:r>
    </w:p>
    <w:p w14:paraId="247BB987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省域民族地区教师教育现状调查研究</w:t>
      </w:r>
    </w:p>
    <w:p w14:paraId="13942C05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省域农村地区教师教育现状调查研究</w:t>
      </w:r>
    </w:p>
    <w:p w14:paraId="138B8BAC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省域</w:t>
      </w: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教师教育课程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建设现状调查</w:t>
      </w: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研究</w:t>
      </w:r>
    </w:p>
    <w:p w14:paraId="30A6CC59">
      <w:pPr>
        <w:numPr>
          <w:ilvl w:val="0"/>
          <w:numId w:val="1"/>
        </w:numP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区域教师教育资源配置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现状调查</w:t>
      </w: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研究</w:t>
      </w:r>
    </w:p>
    <w:p w14:paraId="10A73DAE"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区域教师教育需求测算与优化研究</w:t>
      </w:r>
    </w:p>
    <w:p w14:paraId="4767B571">
      <w:pPr>
        <w:numPr>
          <w:ilvl w:val="-1"/>
          <w:numId w:val="0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A8DFA"/>
    <w:multiLevelType w:val="singleLevel"/>
    <w:tmpl w:val="FF0A8DFA"/>
    <w:lvl w:ilvl="0" w:tentative="0">
      <w:start w:val="1"/>
      <w:numFmt w:val="decimal"/>
      <w:suff w:val="nothing"/>
      <w:lvlText w:val="%1、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T">
    <w15:presenceInfo w15:providerId="WPS Office" w15:userId="5627349950"/>
  </w15:person>
  <w15:person w15:author="ZENG">
    <w15:presenceInfo w15:providerId="WPS Office" w15:userId="1548582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8F"/>
    <w:rsid w:val="005F71DB"/>
    <w:rsid w:val="007A3FE2"/>
    <w:rsid w:val="0092698F"/>
    <w:rsid w:val="10367335"/>
    <w:rsid w:val="450D1720"/>
    <w:rsid w:val="45AA51C1"/>
    <w:rsid w:val="53843732"/>
    <w:rsid w:val="659773D9"/>
    <w:rsid w:val="65EE3614"/>
    <w:rsid w:val="777553EE"/>
    <w:rsid w:val="9FE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593</Characters>
  <Lines>3</Lines>
  <Paragraphs>1</Paragraphs>
  <TotalTime>13</TotalTime>
  <ScaleCrop>false</ScaleCrop>
  <LinksUpToDate>false</LinksUpToDate>
  <CharactersWithSpaces>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2025-01-17T18:46:00Z</dcterms:created>
  <dc:creator>37169</dc:creator>
  <cp:lastModifiedBy>ZENG</cp:lastModifiedBy>
  <dcterms:modified xsi:type="dcterms:W3CDTF">2025-03-04T05:14:36Z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eyJoZGlkIjoiMTEzMTYyMzVlMjM3MzExNTYyYzA3NTJiMmY0OGUwOGEiLCJ1c2VySWQiOiI2NDg4MzA1MjMifQ==</vt:lpwstr>
  </property>
  <property fmtid="{D5CDD505-2E9C-101B-9397-08002B2CF9AE}" pid="4" name="ICV">
    <vt:lpwstr>079938E7FE9A48F194C9A980A13BE42D_12</vt:lpwstr>
  </property>
</Properties>
</file>